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261B4CAA" w:rsidR="001F7CCD" w:rsidRPr="007951A0" w:rsidRDefault="1F6FEB56" w:rsidP="00E93E58">
      <w:pPr>
        <w:jc w:val="both"/>
      </w:pPr>
      <w:r w:rsidRPr="007951A0">
        <w:t>Majandus- ja Kommunikatsiooniministeerium</w:t>
      </w:r>
    </w:p>
    <w:p w14:paraId="0D43F6D3" w14:textId="30EBA8E1" w:rsidR="1F6FEB56" w:rsidRPr="00D85E48" w:rsidRDefault="1F6FEB56" w:rsidP="00E93E58">
      <w:pPr>
        <w:jc w:val="both"/>
        <w:rPr>
          <w:rFonts w:asciiTheme="majorHAnsi" w:hAnsiTheme="majorHAnsi"/>
          <w:b/>
          <w:bCs/>
          <w:color w:val="156082" w:themeColor="accent1"/>
          <w:sz w:val="26"/>
          <w:szCs w:val="26"/>
        </w:rPr>
      </w:pPr>
      <w:r w:rsidRPr="00D85E48">
        <w:rPr>
          <w:rFonts w:asciiTheme="majorHAnsi" w:hAnsiTheme="majorHAnsi"/>
          <w:b/>
          <w:bCs/>
          <w:color w:val="156082" w:themeColor="accent1"/>
          <w:sz w:val="26"/>
          <w:szCs w:val="26"/>
        </w:rPr>
        <w:t>Turismihariduse ümarlaud nr 4 eraldi kohtumistena</w:t>
      </w:r>
    </w:p>
    <w:p w14:paraId="2E305FC6" w14:textId="60FAC354" w:rsidR="1F6FEB56" w:rsidRPr="00D85E48" w:rsidRDefault="1F6FEB56" w:rsidP="00E93E58">
      <w:pPr>
        <w:jc w:val="both"/>
        <w:rPr>
          <w:rFonts w:asciiTheme="majorHAnsi" w:hAnsiTheme="majorHAnsi"/>
          <w:b/>
          <w:bCs/>
          <w:color w:val="156082" w:themeColor="accent1"/>
          <w:sz w:val="26"/>
          <w:szCs w:val="26"/>
        </w:rPr>
      </w:pPr>
      <w:r w:rsidRPr="00D85E48">
        <w:rPr>
          <w:rFonts w:asciiTheme="majorHAnsi" w:hAnsiTheme="majorHAnsi"/>
          <w:b/>
          <w:bCs/>
          <w:color w:val="156082" w:themeColor="accent1"/>
          <w:sz w:val="26"/>
          <w:szCs w:val="26"/>
        </w:rPr>
        <w:t>Kokkuvõte</w:t>
      </w:r>
    </w:p>
    <w:p w14:paraId="7F4BD716" w14:textId="371AC191" w:rsidR="1F6FEB56" w:rsidRPr="007951A0" w:rsidRDefault="1F6FEB56" w:rsidP="00E93E58">
      <w:pPr>
        <w:jc w:val="both"/>
      </w:pPr>
      <w:r w:rsidRPr="007951A0">
        <w:t>Koostaja: turisminõunik Aleksandr Michelson</w:t>
      </w:r>
    </w:p>
    <w:p w14:paraId="14E62ADD" w14:textId="13349F35" w:rsidR="009F470E" w:rsidRPr="007951A0" w:rsidRDefault="009F470E" w:rsidP="00E93E58">
      <w:pPr>
        <w:jc w:val="both"/>
      </w:pPr>
      <w:r w:rsidRPr="007951A0">
        <w:t>25.07.2025</w:t>
      </w:r>
    </w:p>
    <w:p w14:paraId="36DA07DD" w14:textId="0D5546CF" w:rsidR="505BEFE9" w:rsidRPr="007951A0" w:rsidRDefault="505BEFE9" w:rsidP="00E93E58">
      <w:pPr>
        <w:jc w:val="both"/>
      </w:pPr>
    </w:p>
    <w:p w14:paraId="0485E04E" w14:textId="3CEA562B" w:rsidR="1F6FEB56" w:rsidRPr="007951A0" w:rsidRDefault="1F6FEB56" w:rsidP="00E93E58">
      <w:pPr>
        <w:jc w:val="both"/>
      </w:pPr>
      <w:r w:rsidRPr="007951A0">
        <w:t>Kohtumis</w:t>
      </w:r>
      <w:r w:rsidR="00E758D6" w:rsidRPr="007951A0">
        <w:t xml:space="preserve">ed (kokku neli): </w:t>
      </w:r>
      <w:r w:rsidR="006A095B" w:rsidRPr="007951A0">
        <w:t xml:space="preserve">11.06.2025, </w:t>
      </w:r>
      <w:r w:rsidR="009A3E7B" w:rsidRPr="007951A0">
        <w:t xml:space="preserve">13.06.2025, </w:t>
      </w:r>
      <w:r w:rsidR="00967AED" w:rsidRPr="007951A0">
        <w:t xml:space="preserve">19.06.2025, </w:t>
      </w:r>
      <w:r w:rsidR="005653D8" w:rsidRPr="007951A0">
        <w:t>15.07.2025.</w:t>
      </w:r>
    </w:p>
    <w:p w14:paraId="2FA026AB" w14:textId="2BC6351B" w:rsidR="505BEFE9" w:rsidRPr="007951A0" w:rsidRDefault="1F6FEB56" w:rsidP="00E93E58">
      <w:pPr>
        <w:jc w:val="both"/>
      </w:pPr>
      <w:r w:rsidRPr="007951A0">
        <w:t xml:space="preserve">Kokku osalejaid: </w:t>
      </w:r>
      <w:r w:rsidR="00E93E58" w:rsidRPr="007951A0">
        <w:t>kuus</w:t>
      </w:r>
      <w:r w:rsidR="001C3554" w:rsidRPr="007951A0">
        <w:t xml:space="preserve"> + </w:t>
      </w:r>
      <w:r w:rsidR="005D13D1" w:rsidRPr="007951A0">
        <w:t xml:space="preserve">igal kohtumisel </w:t>
      </w:r>
      <w:r w:rsidR="001C3554" w:rsidRPr="007951A0">
        <w:t xml:space="preserve">Aleksandr Michelson (MKM) </w:t>
      </w:r>
      <w:r w:rsidR="005D13D1" w:rsidRPr="007951A0">
        <w:t>ja</w:t>
      </w:r>
      <w:r w:rsidR="001C3554" w:rsidRPr="007951A0">
        <w:t xml:space="preserve"> Tatjana Koor (EIS).</w:t>
      </w:r>
    </w:p>
    <w:p w14:paraId="3097146C" w14:textId="77777777" w:rsidR="00AE795C" w:rsidRDefault="00AE795C" w:rsidP="00E93E58">
      <w:pPr>
        <w:jc w:val="both"/>
      </w:pPr>
    </w:p>
    <w:p w14:paraId="33F9C8E7" w14:textId="5BEFA765" w:rsidR="0023007D" w:rsidRPr="007951A0" w:rsidRDefault="0023007D" w:rsidP="00E93E58">
      <w:pPr>
        <w:jc w:val="both"/>
      </w:pPr>
      <w:r w:rsidRPr="0023007D">
        <w:t>Allpool on teemad, mis tõstatati 2025. aasta suvistel kohtumistel ning mida soovitatakse käsitleda sügisesel</w:t>
      </w:r>
      <w:r>
        <w:t xml:space="preserve"> ja järgmistel</w:t>
      </w:r>
      <w:r w:rsidRPr="0023007D">
        <w:t xml:space="preserve"> turismihariduse ümarlau</w:t>
      </w:r>
      <w:r>
        <w:t>dadel.</w:t>
      </w:r>
    </w:p>
    <w:p w14:paraId="20BA82DB" w14:textId="300AE91C" w:rsidR="007951A0" w:rsidRPr="007951A0" w:rsidRDefault="007951A0" w:rsidP="007951A0">
      <w:pPr>
        <w:pStyle w:val="Pealkiri2"/>
        <w:rPr>
          <w:lang w:val="et-EE"/>
        </w:rPr>
      </w:pPr>
      <w:r w:rsidRPr="007951A0">
        <w:rPr>
          <w:lang w:val="et-EE"/>
        </w:rPr>
        <w:t>1. Kutsehariduse reform on keskne teema</w:t>
      </w:r>
    </w:p>
    <w:p w14:paraId="2E3AC58E" w14:textId="5E305C48" w:rsidR="007951A0" w:rsidRPr="007951A0" w:rsidRDefault="007951A0" w:rsidP="007951A0">
      <w:pPr>
        <w:pStyle w:val="Loenditpp"/>
        <w:rPr>
          <w:sz w:val="24"/>
          <w:szCs w:val="24"/>
          <w:lang w:val="et-EE"/>
        </w:rPr>
      </w:pPr>
      <w:r w:rsidRPr="007951A0">
        <w:rPr>
          <w:sz w:val="24"/>
          <w:szCs w:val="24"/>
          <w:lang w:val="et-EE"/>
        </w:rPr>
        <w:t xml:space="preserve">Arutada, mis on reformi võimalik </w:t>
      </w:r>
      <w:r w:rsidRPr="002C5173">
        <w:rPr>
          <w:b/>
          <w:bCs/>
          <w:sz w:val="24"/>
          <w:szCs w:val="24"/>
          <w:lang w:val="et-EE"/>
        </w:rPr>
        <w:t>mõju</w:t>
      </w:r>
      <w:r w:rsidRPr="007951A0">
        <w:rPr>
          <w:sz w:val="24"/>
          <w:szCs w:val="24"/>
          <w:lang w:val="et-EE"/>
        </w:rPr>
        <w:t xml:space="preserve"> turismiharidusele ja tööjõuturule. Kuidas </w:t>
      </w:r>
      <w:r w:rsidRPr="002C5173">
        <w:rPr>
          <w:b/>
          <w:bCs/>
          <w:sz w:val="24"/>
          <w:szCs w:val="24"/>
          <w:lang w:val="et-EE"/>
        </w:rPr>
        <w:t>2025. vastuvõtt</w:t>
      </w:r>
      <w:r w:rsidRPr="007951A0">
        <w:rPr>
          <w:sz w:val="24"/>
          <w:szCs w:val="24"/>
          <w:lang w:val="et-EE"/>
        </w:rPr>
        <w:t xml:space="preserve"> nelja</w:t>
      </w:r>
      <w:r>
        <w:rPr>
          <w:sz w:val="24"/>
          <w:szCs w:val="24"/>
          <w:lang w:val="et-EE"/>
        </w:rPr>
        <w:t>-</w:t>
      </w:r>
      <w:r w:rsidRPr="007951A0">
        <w:rPr>
          <w:sz w:val="24"/>
          <w:szCs w:val="24"/>
          <w:lang w:val="et-EE"/>
        </w:rPr>
        <w:t>aastastele õppekavadele on läinud; kuivõrd uued õppekavad on atraktiivsed.</w:t>
      </w:r>
    </w:p>
    <w:p w14:paraId="1FB9A2B1" w14:textId="77777777" w:rsidR="007951A0" w:rsidRPr="007951A0" w:rsidRDefault="007951A0" w:rsidP="007951A0">
      <w:pPr>
        <w:pStyle w:val="Loenditpp"/>
        <w:rPr>
          <w:sz w:val="24"/>
          <w:szCs w:val="24"/>
          <w:lang w:val="et-EE"/>
        </w:rPr>
      </w:pPr>
      <w:r w:rsidRPr="007951A0">
        <w:rPr>
          <w:sz w:val="24"/>
          <w:szCs w:val="24"/>
          <w:lang w:val="et-EE"/>
        </w:rPr>
        <w:t xml:space="preserve">Nelja-aastased õppekavad kutsehariduses tekitavad </w:t>
      </w:r>
      <w:r w:rsidRPr="002C5173">
        <w:rPr>
          <w:b/>
          <w:bCs/>
          <w:sz w:val="24"/>
          <w:szCs w:val="24"/>
          <w:lang w:val="et-EE"/>
        </w:rPr>
        <w:t>vaakumi</w:t>
      </w:r>
      <w:r w:rsidRPr="007951A0">
        <w:rPr>
          <w:sz w:val="24"/>
          <w:szCs w:val="24"/>
          <w:lang w:val="et-EE"/>
        </w:rPr>
        <w:t xml:space="preserve"> (1 või 2 aastat), sest vanade õppekavade alusel ei ole õppijaid, aga uute alusel veel ei ole. Vaakum võib tekitada mingil hetkel survet tööandjatele, sest on palju praktikante korraga.</w:t>
      </w:r>
    </w:p>
    <w:p w14:paraId="2FA32C6E" w14:textId="77777777" w:rsidR="007951A0" w:rsidRPr="007951A0" w:rsidRDefault="007951A0" w:rsidP="007951A0">
      <w:pPr>
        <w:pStyle w:val="Loenditpp"/>
        <w:rPr>
          <w:sz w:val="24"/>
          <w:szCs w:val="24"/>
          <w:lang w:val="et-EE"/>
        </w:rPr>
      </w:pPr>
      <w:r w:rsidRPr="007951A0">
        <w:rPr>
          <w:sz w:val="24"/>
          <w:szCs w:val="24"/>
          <w:lang w:val="et-EE"/>
        </w:rPr>
        <w:t>Kahtlus, et paljud õpilased ei soovi nii pikalt õppida – kas see mõjutab vastuvõttu ja lõpetamist?</w:t>
      </w:r>
    </w:p>
    <w:p w14:paraId="21EC406B" w14:textId="2D9D930B" w:rsidR="007951A0" w:rsidRPr="007951A0" w:rsidRDefault="007951A0" w:rsidP="007951A0">
      <w:pPr>
        <w:pStyle w:val="Pealkiri2"/>
        <w:rPr>
          <w:lang w:val="et-EE"/>
        </w:rPr>
      </w:pPr>
      <w:r w:rsidRPr="007951A0">
        <w:rPr>
          <w:lang w:val="et-EE"/>
        </w:rPr>
        <w:t>2. Kutse- ja kõrghariduse ühisõppekava vajadus</w:t>
      </w:r>
    </w:p>
    <w:p w14:paraId="7F701525" w14:textId="068153BE" w:rsidR="007951A0" w:rsidRPr="007951A0" w:rsidRDefault="007951A0" w:rsidP="007951A0">
      <w:pPr>
        <w:pStyle w:val="Loenditpp"/>
        <w:rPr>
          <w:sz w:val="24"/>
          <w:szCs w:val="24"/>
          <w:lang w:val="et-EE"/>
        </w:rPr>
      </w:pPr>
      <w:r w:rsidRPr="00C275F6">
        <w:rPr>
          <w:b/>
          <w:bCs/>
          <w:sz w:val="24"/>
          <w:szCs w:val="24"/>
          <w:lang w:val="et-EE"/>
        </w:rPr>
        <w:t>Seadusandlikud piirangud</w:t>
      </w:r>
      <w:r w:rsidRPr="007951A0">
        <w:rPr>
          <w:sz w:val="24"/>
          <w:szCs w:val="24"/>
          <w:lang w:val="et-EE"/>
        </w:rPr>
        <w:t xml:space="preserve"> takistavad praegu selle rakendamist.</w:t>
      </w:r>
      <w:r w:rsidR="0041194E">
        <w:rPr>
          <w:sz w:val="24"/>
          <w:szCs w:val="24"/>
          <w:lang w:val="et-EE"/>
        </w:rPr>
        <w:t xml:space="preserve"> Teema on jätkuvalt aktuaalne</w:t>
      </w:r>
    </w:p>
    <w:p w14:paraId="09E82933" w14:textId="77777777" w:rsidR="007951A0" w:rsidRPr="007951A0" w:rsidRDefault="007951A0" w:rsidP="007951A0">
      <w:pPr>
        <w:pStyle w:val="Loenditpp"/>
        <w:rPr>
          <w:sz w:val="24"/>
          <w:szCs w:val="24"/>
          <w:lang w:val="et-EE"/>
        </w:rPr>
      </w:pPr>
      <w:r w:rsidRPr="007951A0">
        <w:rPr>
          <w:sz w:val="24"/>
          <w:szCs w:val="24"/>
          <w:lang w:val="et-EE"/>
        </w:rPr>
        <w:t>Ühendamist toetab see, et rakenduslik kõrgharidus on suure praktilise osakaaluga.</w:t>
      </w:r>
    </w:p>
    <w:p w14:paraId="2A814DA4" w14:textId="77777777" w:rsidR="007951A0" w:rsidRPr="007951A0" w:rsidRDefault="007951A0" w:rsidP="007951A0">
      <w:pPr>
        <w:pStyle w:val="Loenditpp"/>
        <w:rPr>
          <w:sz w:val="24"/>
          <w:szCs w:val="24"/>
          <w:lang w:val="et-EE"/>
        </w:rPr>
      </w:pPr>
      <w:r w:rsidRPr="007951A0">
        <w:rPr>
          <w:sz w:val="24"/>
          <w:szCs w:val="24"/>
          <w:lang w:val="et-EE"/>
        </w:rPr>
        <w:t>Kutse- ja kõrghariduse tasemete sobivus – nt mõni õppekava sisaldab juhtimise teemasid, aga need võiks kuuluda kõrghariduse alla.</w:t>
      </w:r>
    </w:p>
    <w:p w14:paraId="3D8C4453" w14:textId="111EC57F" w:rsidR="007951A0" w:rsidRPr="007951A0" w:rsidRDefault="007951A0" w:rsidP="007951A0">
      <w:pPr>
        <w:pStyle w:val="Pealkiri2"/>
        <w:rPr>
          <w:lang w:val="et-EE"/>
        </w:rPr>
      </w:pPr>
      <w:r w:rsidRPr="007951A0">
        <w:rPr>
          <w:lang w:val="et-EE"/>
        </w:rPr>
        <w:t>3. Kokkade puudus on jätkuv probleem</w:t>
      </w:r>
    </w:p>
    <w:p w14:paraId="49260363" w14:textId="251BD562" w:rsidR="007951A0" w:rsidRPr="007951A0" w:rsidRDefault="007951A0" w:rsidP="007951A0">
      <w:pPr>
        <w:pStyle w:val="Loenditpp"/>
        <w:rPr>
          <w:sz w:val="24"/>
          <w:szCs w:val="24"/>
          <w:lang w:val="et-EE"/>
        </w:rPr>
      </w:pPr>
      <w:r w:rsidRPr="007951A0">
        <w:rPr>
          <w:sz w:val="24"/>
          <w:szCs w:val="24"/>
          <w:lang w:val="et-EE"/>
        </w:rPr>
        <w:t xml:space="preserve">On vaja rohkem kokkasid. 5. taseme </w:t>
      </w:r>
      <w:r w:rsidR="0065494A">
        <w:rPr>
          <w:sz w:val="24"/>
          <w:szCs w:val="24"/>
          <w:lang w:val="et-EE"/>
        </w:rPr>
        <w:t>vanem</w:t>
      </w:r>
      <w:r w:rsidRPr="007951A0">
        <w:rPr>
          <w:sz w:val="24"/>
          <w:szCs w:val="24"/>
          <w:lang w:val="et-EE"/>
        </w:rPr>
        <w:t xml:space="preserve">kokkade </w:t>
      </w:r>
      <w:r w:rsidR="00F649E5">
        <w:rPr>
          <w:sz w:val="24"/>
          <w:szCs w:val="24"/>
          <w:lang w:val="et-EE"/>
        </w:rPr>
        <w:t xml:space="preserve">järele </w:t>
      </w:r>
      <w:r w:rsidRPr="007951A0">
        <w:rPr>
          <w:sz w:val="24"/>
          <w:szCs w:val="24"/>
          <w:lang w:val="et-EE"/>
        </w:rPr>
        <w:t>vajadus</w:t>
      </w:r>
      <w:r w:rsidR="00F649E5">
        <w:rPr>
          <w:sz w:val="24"/>
          <w:szCs w:val="24"/>
          <w:lang w:val="et-EE"/>
        </w:rPr>
        <w:t xml:space="preserve"> on</w:t>
      </w:r>
      <w:r w:rsidRPr="007951A0">
        <w:rPr>
          <w:sz w:val="24"/>
          <w:szCs w:val="24"/>
          <w:lang w:val="et-EE"/>
        </w:rPr>
        <w:t xml:space="preserve"> suur, kuid samas vähendatakse õppekohtade arvu.</w:t>
      </w:r>
    </w:p>
    <w:p w14:paraId="525CC1A2" w14:textId="2F815B75" w:rsidR="007951A0" w:rsidRPr="007951A0" w:rsidRDefault="007951A0" w:rsidP="007951A0">
      <w:pPr>
        <w:pStyle w:val="Loenditpp"/>
        <w:rPr>
          <w:sz w:val="24"/>
          <w:szCs w:val="24"/>
          <w:lang w:val="et-EE"/>
        </w:rPr>
      </w:pPr>
      <w:r w:rsidRPr="007951A0">
        <w:rPr>
          <w:sz w:val="24"/>
          <w:szCs w:val="24"/>
          <w:lang w:val="et-EE"/>
        </w:rPr>
        <w:t xml:space="preserve">Ettekandjate osas hetkel probleeme ei ole, kuid sõltuvus </w:t>
      </w:r>
      <w:proofErr w:type="spellStart"/>
      <w:r w:rsidRPr="007951A0">
        <w:rPr>
          <w:sz w:val="24"/>
          <w:szCs w:val="24"/>
          <w:lang w:val="et-EE"/>
        </w:rPr>
        <w:t>välistööjõust</w:t>
      </w:r>
      <w:proofErr w:type="spellEnd"/>
      <w:r w:rsidRPr="007951A0">
        <w:rPr>
          <w:sz w:val="24"/>
          <w:szCs w:val="24"/>
          <w:lang w:val="et-EE"/>
        </w:rPr>
        <w:t xml:space="preserve"> (</w:t>
      </w:r>
      <w:r w:rsidR="0041194E">
        <w:rPr>
          <w:sz w:val="24"/>
          <w:szCs w:val="24"/>
          <w:lang w:val="et-EE"/>
        </w:rPr>
        <w:t>eelkõige</w:t>
      </w:r>
      <w:r w:rsidRPr="007951A0">
        <w:rPr>
          <w:sz w:val="24"/>
          <w:szCs w:val="24"/>
          <w:lang w:val="et-EE"/>
        </w:rPr>
        <w:t xml:space="preserve"> ukrainlased) on suur.</w:t>
      </w:r>
    </w:p>
    <w:p w14:paraId="4B7D476E" w14:textId="0175902F" w:rsidR="007951A0" w:rsidRPr="007951A0" w:rsidRDefault="007951A0" w:rsidP="007951A0">
      <w:pPr>
        <w:pStyle w:val="Pealkiri2"/>
        <w:rPr>
          <w:lang w:val="et-EE"/>
        </w:rPr>
      </w:pPr>
      <w:r w:rsidRPr="007951A0">
        <w:rPr>
          <w:lang w:val="et-EE"/>
        </w:rPr>
        <w:lastRenderedPageBreak/>
        <w:t>4. Töökohapõhise õppe arendamine</w:t>
      </w:r>
    </w:p>
    <w:p w14:paraId="202A302A" w14:textId="3F851C49" w:rsidR="007951A0" w:rsidRPr="007951A0" w:rsidRDefault="007951A0" w:rsidP="007951A0">
      <w:pPr>
        <w:pStyle w:val="Loenditpp"/>
        <w:rPr>
          <w:sz w:val="24"/>
          <w:szCs w:val="24"/>
          <w:lang w:val="et-EE"/>
        </w:rPr>
      </w:pPr>
      <w:r w:rsidRPr="007951A0">
        <w:rPr>
          <w:sz w:val="24"/>
          <w:szCs w:val="24"/>
          <w:lang w:val="et-EE"/>
        </w:rPr>
        <w:t>Selliseid õppekavu on üksikuid; võiks tutvuda praeguste kogemustega ja mõelda, kas ja kuivõrd rohkem levitada.</w:t>
      </w:r>
    </w:p>
    <w:p w14:paraId="0D866FA3" w14:textId="709B0425" w:rsidR="007951A0" w:rsidRPr="007951A0" w:rsidRDefault="007951A0" w:rsidP="007951A0">
      <w:pPr>
        <w:pStyle w:val="Loenditpp"/>
        <w:rPr>
          <w:sz w:val="24"/>
          <w:szCs w:val="24"/>
          <w:lang w:val="et-EE"/>
        </w:rPr>
      </w:pPr>
      <w:r w:rsidRPr="007951A0">
        <w:rPr>
          <w:sz w:val="24"/>
          <w:szCs w:val="24"/>
          <w:lang w:val="et-EE"/>
        </w:rPr>
        <w:t xml:space="preserve">Kutsuda </w:t>
      </w:r>
      <w:proofErr w:type="spellStart"/>
      <w:r w:rsidRPr="007951A0">
        <w:rPr>
          <w:sz w:val="24"/>
          <w:szCs w:val="24"/>
          <w:lang w:val="et-EE"/>
        </w:rPr>
        <w:t>HARNOst</w:t>
      </w:r>
      <w:proofErr w:type="spellEnd"/>
      <w:r w:rsidRPr="007951A0">
        <w:rPr>
          <w:sz w:val="24"/>
          <w:szCs w:val="24"/>
          <w:lang w:val="et-EE"/>
        </w:rPr>
        <w:t>, kes tegeleb töökohapõhiste võimalustega.</w:t>
      </w:r>
    </w:p>
    <w:p w14:paraId="7975726A" w14:textId="75816E68" w:rsidR="007951A0" w:rsidRPr="007951A0" w:rsidRDefault="007951A0" w:rsidP="007951A0">
      <w:pPr>
        <w:pStyle w:val="Pealkiri2"/>
        <w:rPr>
          <w:lang w:val="et-EE"/>
        </w:rPr>
      </w:pPr>
      <w:r w:rsidRPr="007951A0">
        <w:rPr>
          <w:lang w:val="et-EE"/>
        </w:rPr>
        <w:t>5. Mikrokvalifikatsioonide kasutuselevõtt turismihariduses</w:t>
      </w:r>
    </w:p>
    <w:p w14:paraId="29B3412C" w14:textId="67A3792E" w:rsidR="007951A0" w:rsidRPr="007951A0" w:rsidRDefault="007951A0" w:rsidP="007951A0">
      <w:pPr>
        <w:pStyle w:val="Loenditpp"/>
        <w:rPr>
          <w:sz w:val="24"/>
          <w:szCs w:val="24"/>
          <w:lang w:val="et-EE"/>
        </w:rPr>
      </w:pPr>
      <w:r w:rsidRPr="007951A0">
        <w:rPr>
          <w:sz w:val="24"/>
          <w:szCs w:val="24"/>
          <w:lang w:val="et-EE"/>
        </w:rPr>
        <w:t>Arutada, millised teemad ja oskused võiksid sobida mikrokvalifikatsioonideks.</w:t>
      </w:r>
    </w:p>
    <w:p w14:paraId="5CD807C7" w14:textId="092F4C1D" w:rsidR="007951A0" w:rsidRPr="007951A0" w:rsidRDefault="007951A0" w:rsidP="007951A0">
      <w:pPr>
        <w:pStyle w:val="Pealkiri2"/>
        <w:rPr>
          <w:lang w:val="et-EE"/>
        </w:rPr>
      </w:pPr>
      <w:r w:rsidRPr="007951A0">
        <w:rPr>
          <w:lang w:val="et-EE"/>
        </w:rPr>
        <w:t xml:space="preserve">6. Majutussektori </w:t>
      </w:r>
      <w:ins w:id="0" w:author="Aleksandr Michelson - MKM" w:date="2025-11-04T15:57:00Z" w16du:dateUtc="2025-11-04T13:57:00Z">
        <w:r w:rsidR="003D2A6C" w:rsidRPr="003D2A6C">
          <w:rPr>
            <w:lang w:val="et-EE"/>
          </w:rPr>
          <w:t>karjäärivõimaluste võimaluste avardamine</w:t>
        </w:r>
      </w:ins>
      <w:del w:id="1" w:author="Aleksandr Michelson - MKM" w:date="2025-11-04T15:58:00Z" w16du:dateUtc="2025-11-04T13:58:00Z">
        <w:r w:rsidRPr="007951A0" w:rsidDel="003D2A6C">
          <w:rPr>
            <w:lang w:val="et-EE"/>
          </w:rPr>
          <w:delText>maine parandamine</w:delText>
        </w:r>
      </w:del>
      <w:r w:rsidRPr="007951A0">
        <w:rPr>
          <w:lang w:val="et-EE"/>
        </w:rPr>
        <w:t xml:space="preserve"> õpilaste silmis</w:t>
      </w:r>
    </w:p>
    <w:p w14:paraId="66AF527B" w14:textId="77777777" w:rsidR="007951A0" w:rsidRPr="007951A0" w:rsidRDefault="007951A0" w:rsidP="007951A0">
      <w:pPr>
        <w:pStyle w:val="Loenditpp"/>
        <w:rPr>
          <w:sz w:val="24"/>
          <w:szCs w:val="24"/>
          <w:lang w:val="et-EE"/>
        </w:rPr>
      </w:pPr>
      <w:r w:rsidRPr="007951A0">
        <w:rPr>
          <w:sz w:val="24"/>
          <w:szCs w:val="24"/>
          <w:lang w:val="et-EE"/>
        </w:rPr>
        <w:t>Koka karjäärimudelist saadakse hästi aru, kuid majutuse puhul mitte.</w:t>
      </w:r>
    </w:p>
    <w:p w14:paraId="6EFC15D1" w14:textId="4DF06267" w:rsidR="007951A0" w:rsidRPr="007951A0" w:rsidRDefault="007951A0" w:rsidP="007951A0">
      <w:pPr>
        <w:pStyle w:val="Loenditpp"/>
        <w:rPr>
          <w:sz w:val="24"/>
          <w:szCs w:val="24"/>
          <w:lang w:val="et-EE"/>
        </w:rPr>
      </w:pPr>
      <w:r w:rsidRPr="007951A0">
        <w:rPr>
          <w:sz w:val="24"/>
          <w:szCs w:val="24"/>
          <w:lang w:val="et-EE"/>
        </w:rPr>
        <w:t>Vajadus sotsiaalmeediakampaaniate järele, mida võiksid läbi viia koolid</w:t>
      </w:r>
      <w:ins w:id="2" w:author="Aleksandr Michelson - MKM" w:date="2025-11-04T15:58:00Z" w16du:dateUtc="2025-11-04T13:58:00Z">
        <w:r w:rsidR="003D2A6C">
          <w:rPr>
            <w:sz w:val="24"/>
            <w:szCs w:val="24"/>
            <w:lang w:val="et-EE"/>
          </w:rPr>
          <w:t>, MKM, EIS</w:t>
        </w:r>
      </w:ins>
      <w:r w:rsidRPr="007951A0">
        <w:rPr>
          <w:sz w:val="24"/>
          <w:szCs w:val="24"/>
          <w:lang w:val="et-EE"/>
        </w:rPr>
        <w:t xml:space="preserve"> ja erasektor.</w:t>
      </w:r>
    </w:p>
    <w:p w14:paraId="7780396C" w14:textId="59987E34" w:rsidR="007951A0" w:rsidRPr="007951A0" w:rsidRDefault="007951A0" w:rsidP="007951A0">
      <w:pPr>
        <w:pStyle w:val="Pealkiri2"/>
        <w:rPr>
          <w:lang w:val="et-EE"/>
        </w:rPr>
      </w:pPr>
      <w:bookmarkStart w:id="3" w:name="_Hlk213164474"/>
      <w:r w:rsidRPr="007951A0">
        <w:rPr>
          <w:lang w:val="et-EE"/>
        </w:rPr>
        <w:t>7. Keskkonnateadlikkus ja kestlikkus spaades ja hotellides</w:t>
      </w:r>
    </w:p>
    <w:p w14:paraId="32538C7D" w14:textId="77777777" w:rsidR="00D453EF" w:rsidRPr="007951A0" w:rsidRDefault="00D453EF" w:rsidP="00D453EF">
      <w:pPr>
        <w:pStyle w:val="Loenditpp"/>
        <w:rPr>
          <w:sz w:val="24"/>
          <w:szCs w:val="24"/>
          <w:lang w:val="et-EE"/>
        </w:rPr>
      </w:pPr>
      <w:r w:rsidRPr="007951A0">
        <w:rPr>
          <w:sz w:val="24"/>
          <w:szCs w:val="24"/>
          <w:lang w:val="et-EE"/>
        </w:rPr>
        <w:t>Keskkonnaõppekavad ja -spetsialistid on järjest olulisemad</w:t>
      </w:r>
      <w:r>
        <w:rPr>
          <w:sz w:val="24"/>
          <w:szCs w:val="24"/>
          <w:lang w:val="et-EE"/>
        </w:rPr>
        <w:t>.</w:t>
      </w:r>
    </w:p>
    <w:p w14:paraId="0D27D0E2" w14:textId="77777777" w:rsidR="007951A0" w:rsidRPr="007951A0" w:rsidRDefault="007951A0" w:rsidP="007951A0">
      <w:pPr>
        <w:pStyle w:val="Loenditpp"/>
        <w:rPr>
          <w:sz w:val="24"/>
          <w:szCs w:val="24"/>
          <w:lang w:val="et-EE"/>
        </w:rPr>
      </w:pPr>
      <w:r w:rsidRPr="007951A0">
        <w:rPr>
          <w:sz w:val="24"/>
          <w:szCs w:val="24"/>
          <w:lang w:val="et-EE"/>
        </w:rPr>
        <w:t xml:space="preserve">Vajadus spetsialistide järele, kes tegelevad keskkonnateemadega (nt </w:t>
      </w:r>
      <w:proofErr w:type="spellStart"/>
      <w:r w:rsidRPr="007951A0">
        <w:rPr>
          <w:sz w:val="24"/>
          <w:szCs w:val="24"/>
          <w:lang w:val="et-EE"/>
        </w:rPr>
        <w:t>GreenKey</w:t>
      </w:r>
      <w:proofErr w:type="spellEnd"/>
      <w:r w:rsidRPr="007951A0">
        <w:rPr>
          <w:sz w:val="24"/>
          <w:szCs w:val="24"/>
          <w:lang w:val="et-EE"/>
        </w:rPr>
        <w:t>, DSG aruanded).</w:t>
      </w:r>
    </w:p>
    <w:bookmarkEnd w:id="3"/>
    <w:p w14:paraId="4F996317" w14:textId="6F01A6CD" w:rsidR="007951A0" w:rsidRPr="007951A0" w:rsidRDefault="007951A0" w:rsidP="007951A0">
      <w:pPr>
        <w:pStyle w:val="Pealkiri2"/>
        <w:rPr>
          <w:lang w:val="et-EE"/>
        </w:rPr>
      </w:pPr>
      <w:r w:rsidRPr="007951A0">
        <w:rPr>
          <w:lang w:val="et-EE"/>
        </w:rPr>
        <w:t>8. Riiklik koolitustellimus</w:t>
      </w:r>
      <w:r w:rsidR="00B84CF6">
        <w:rPr>
          <w:lang w:val="et-EE"/>
        </w:rPr>
        <w:t xml:space="preserve"> (RKT)</w:t>
      </w:r>
    </w:p>
    <w:p w14:paraId="4A7B40A6" w14:textId="77777777" w:rsidR="007951A0" w:rsidRPr="007951A0" w:rsidRDefault="007951A0" w:rsidP="007951A0">
      <w:pPr>
        <w:pStyle w:val="Loenditpp"/>
        <w:rPr>
          <w:sz w:val="24"/>
          <w:szCs w:val="24"/>
          <w:lang w:val="et-EE"/>
        </w:rPr>
      </w:pPr>
      <w:r w:rsidRPr="007951A0">
        <w:rPr>
          <w:sz w:val="24"/>
          <w:szCs w:val="24"/>
          <w:lang w:val="et-EE"/>
        </w:rPr>
        <w:t>Vajadus selguse järele, mida koolid saavad ja tohivad teha.</w:t>
      </w:r>
    </w:p>
    <w:p w14:paraId="756BEB3B" w14:textId="77777777" w:rsidR="007951A0" w:rsidRDefault="007951A0" w:rsidP="007951A0">
      <w:pPr>
        <w:pStyle w:val="Loenditpp"/>
        <w:rPr>
          <w:sz w:val="24"/>
          <w:szCs w:val="24"/>
          <w:lang w:val="et-EE"/>
        </w:rPr>
      </w:pPr>
      <w:r w:rsidRPr="007951A0">
        <w:rPr>
          <w:sz w:val="24"/>
          <w:szCs w:val="24"/>
          <w:lang w:val="et-EE"/>
        </w:rPr>
        <w:t>Tasuliste võimaluste ja tasuta kursuste tasakaal; milline on realistlik pilt lähiaastateks.</w:t>
      </w:r>
    </w:p>
    <w:p w14:paraId="25A81884" w14:textId="2E8E39A0" w:rsidR="0053560D" w:rsidRPr="007951A0" w:rsidRDefault="0053560D" w:rsidP="0053560D">
      <w:pPr>
        <w:pStyle w:val="Pealkiri2"/>
        <w:rPr>
          <w:lang w:val="et-EE"/>
        </w:rPr>
      </w:pPr>
      <w:r>
        <w:rPr>
          <w:lang w:val="et-EE"/>
        </w:rPr>
        <w:t xml:space="preserve">9. </w:t>
      </w:r>
      <w:r w:rsidRPr="0053560D">
        <w:rPr>
          <w:lang w:val="et-EE"/>
        </w:rPr>
        <w:t>Toidukvaliteet ja kutsekvalifikatsioon toitlustuses</w:t>
      </w:r>
    </w:p>
    <w:p w14:paraId="0B12E7D5" w14:textId="31E52D7B" w:rsidR="0053560D" w:rsidRPr="0053560D" w:rsidRDefault="0053560D" w:rsidP="0053560D">
      <w:pPr>
        <w:pStyle w:val="Loenditpp"/>
        <w:rPr>
          <w:sz w:val="24"/>
          <w:szCs w:val="24"/>
          <w:lang w:val="et-EE"/>
        </w:rPr>
      </w:pPr>
      <w:r w:rsidRPr="0053560D">
        <w:rPr>
          <w:sz w:val="24"/>
          <w:szCs w:val="24"/>
          <w:lang w:val="et-EE"/>
        </w:rPr>
        <w:t xml:space="preserve">Mitmetes </w:t>
      </w:r>
      <w:r w:rsidRPr="0053560D">
        <w:rPr>
          <w:b/>
          <w:bCs/>
          <w:sz w:val="24"/>
          <w:szCs w:val="24"/>
          <w:lang w:val="et-EE"/>
        </w:rPr>
        <w:t>haridusasutustes, haiglates ja sarnastes asutustes</w:t>
      </w:r>
      <w:r w:rsidRPr="0053560D">
        <w:rPr>
          <w:sz w:val="24"/>
          <w:szCs w:val="24"/>
          <w:lang w:val="et-EE"/>
        </w:rPr>
        <w:t xml:space="preserve"> on täheldatud toidukvaliteedi </w:t>
      </w:r>
      <w:r>
        <w:rPr>
          <w:sz w:val="24"/>
          <w:szCs w:val="24"/>
          <w:lang w:val="et-EE"/>
        </w:rPr>
        <w:t>madalat taset</w:t>
      </w:r>
      <w:r w:rsidRPr="0053560D">
        <w:rPr>
          <w:sz w:val="24"/>
          <w:szCs w:val="24"/>
          <w:lang w:val="et-EE"/>
        </w:rPr>
        <w:t>, mis viitab süsteemsele probleemile kutsekvalifikatsioonide omandamises. Tööandjad ei suuna oma töötajaid koolitustele, kokkadel puudub sageli ametlik kvalifikatsioon ning tööandjad ei ole motiveeritud koolituskulusid katma. See loob olukorra, kus toitlustusteenuse kvaliteet ei vasta ootustele ning kutsehariduse väärtus jääb nähtamatuks. Vajalik on arutelu selle üle:</w:t>
      </w:r>
    </w:p>
    <w:p w14:paraId="19B7E28B" w14:textId="77777777" w:rsidR="0053560D" w:rsidRPr="0053560D" w:rsidRDefault="0053560D" w:rsidP="00B84CF6">
      <w:pPr>
        <w:pStyle w:val="Loenditpp"/>
        <w:tabs>
          <w:tab w:val="clear" w:pos="360"/>
          <w:tab w:val="num" w:pos="720"/>
        </w:tabs>
        <w:ind w:left="720"/>
        <w:rPr>
          <w:sz w:val="24"/>
          <w:szCs w:val="24"/>
          <w:lang w:val="et-EE"/>
        </w:rPr>
      </w:pPr>
      <w:r w:rsidRPr="0053560D">
        <w:rPr>
          <w:sz w:val="24"/>
          <w:szCs w:val="24"/>
          <w:lang w:val="et-EE"/>
        </w:rPr>
        <w:t>kuidas suurendada tööandjate motivatsiooni töötajate koolitamiseks,</w:t>
      </w:r>
    </w:p>
    <w:p w14:paraId="3E7AAC2A" w14:textId="77777777" w:rsidR="0053560D" w:rsidRPr="0053560D" w:rsidRDefault="0053560D" w:rsidP="00B84CF6">
      <w:pPr>
        <w:pStyle w:val="Loenditpp"/>
        <w:tabs>
          <w:tab w:val="clear" w:pos="360"/>
          <w:tab w:val="num" w:pos="720"/>
        </w:tabs>
        <w:ind w:left="720"/>
        <w:rPr>
          <w:sz w:val="24"/>
          <w:szCs w:val="24"/>
          <w:lang w:val="et-EE"/>
        </w:rPr>
      </w:pPr>
      <w:r w:rsidRPr="0053560D">
        <w:rPr>
          <w:sz w:val="24"/>
          <w:szCs w:val="24"/>
          <w:lang w:val="et-EE"/>
        </w:rPr>
        <w:t>millised stiimulid võiksid soodustada kvalifikatsiooni omandamist,</w:t>
      </w:r>
    </w:p>
    <w:p w14:paraId="5FA19DCC" w14:textId="559AEE8D" w:rsidR="0053560D" w:rsidRPr="00793C1F" w:rsidRDefault="0053560D" w:rsidP="00B84CF6">
      <w:pPr>
        <w:pStyle w:val="Loenditpp"/>
        <w:tabs>
          <w:tab w:val="clear" w:pos="360"/>
          <w:tab w:val="num" w:pos="720"/>
        </w:tabs>
        <w:ind w:left="720"/>
        <w:rPr>
          <w:sz w:val="24"/>
          <w:szCs w:val="24"/>
          <w:lang w:val="et-EE"/>
        </w:rPr>
      </w:pPr>
      <w:r w:rsidRPr="0053560D">
        <w:rPr>
          <w:sz w:val="24"/>
          <w:szCs w:val="24"/>
          <w:lang w:val="et-EE"/>
        </w:rPr>
        <w:t>kas ja kuidas saaks riiklik koolitustellimus (RKT) või muud rahastusmehhanismid siin lahendusi pakkuda.</w:t>
      </w:r>
    </w:p>
    <w:p w14:paraId="482C28D9" w14:textId="341EA053" w:rsidR="007951A0" w:rsidRPr="007951A0" w:rsidRDefault="0053560D" w:rsidP="007951A0">
      <w:pPr>
        <w:pStyle w:val="Pealkiri2"/>
        <w:rPr>
          <w:lang w:val="et-EE"/>
        </w:rPr>
      </w:pPr>
      <w:r>
        <w:rPr>
          <w:lang w:val="et-EE"/>
        </w:rPr>
        <w:t>10</w:t>
      </w:r>
      <w:r w:rsidR="007951A0" w:rsidRPr="007951A0">
        <w:rPr>
          <w:lang w:val="et-EE"/>
        </w:rPr>
        <w:t>. Keeleõpe muukeelsetele õppijatele</w:t>
      </w:r>
    </w:p>
    <w:p w14:paraId="6127F4C2" w14:textId="223AE34A" w:rsidR="007951A0" w:rsidRPr="007951A0" w:rsidRDefault="007951A0" w:rsidP="007951A0">
      <w:pPr>
        <w:pStyle w:val="Loenditpp"/>
        <w:rPr>
          <w:sz w:val="24"/>
          <w:szCs w:val="24"/>
          <w:lang w:val="et-EE"/>
        </w:rPr>
      </w:pPr>
      <w:r w:rsidRPr="007951A0">
        <w:rPr>
          <w:sz w:val="24"/>
          <w:szCs w:val="24"/>
          <w:lang w:val="et-EE"/>
        </w:rPr>
        <w:t>Probleemid õppijatega, kellel puudub piisav keeleoskus kutseõppe läbimiseks.</w:t>
      </w:r>
      <w:r w:rsidR="00793C1F">
        <w:rPr>
          <w:sz w:val="24"/>
          <w:szCs w:val="24"/>
          <w:lang w:val="et-EE"/>
        </w:rPr>
        <w:t xml:space="preserve"> Neid ei ole võimalik vastu võtta.</w:t>
      </w:r>
    </w:p>
    <w:p w14:paraId="54E58DD8" w14:textId="1EFF8983" w:rsidR="007951A0" w:rsidRPr="00793C1F" w:rsidRDefault="007951A0" w:rsidP="00793C1F">
      <w:pPr>
        <w:pStyle w:val="Loenditpp"/>
        <w:rPr>
          <w:sz w:val="24"/>
          <w:szCs w:val="24"/>
          <w:lang w:val="et-EE"/>
        </w:rPr>
      </w:pPr>
      <w:r w:rsidRPr="007951A0">
        <w:rPr>
          <w:sz w:val="24"/>
          <w:szCs w:val="24"/>
          <w:lang w:val="et-EE"/>
        </w:rPr>
        <w:t xml:space="preserve">Küsimus: kuidas tagada </w:t>
      </w:r>
      <w:r w:rsidRPr="00793C1F">
        <w:rPr>
          <w:sz w:val="24"/>
          <w:szCs w:val="24"/>
          <w:lang w:val="et-EE"/>
        </w:rPr>
        <w:t xml:space="preserve">õpe koos keeleõppega, et toetada </w:t>
      </w:r>
      <w:r w:rsidR="00793C1F">
        <w:rPr>
          <w:sz w:val="24"/>
          <w:szCs w:val="24"/>
          <w:lang w:val="et-EE"/>
        </w:rPr>
        <w:t>eesti keelest erineva</w:t>
      </w:r>
      <w:r w:rsidR="002B2151">
        <w:rPr>
          <w:sz w:val="24"/>
          <w:szCs w:val="24"/>
          <w:lang w:val="et-EE"/>
        </w:rPr>
        <w:t>t</w:t>
      </w:r>
      <w:r w:rsidRPr="00793C1F">
        <w:rPr>
          <w:sz w:val="24"/>
          <w:szCs w:val="24"/>
          <w:lang w:val="et-EE"/>
        </w:rPr>
        <w:t xml:space="preserve"> keelt kõnelevaid õppijaid.</w:t>
      </w:r>
    </w:p>
    <w:p w14:paraId="057F695F" w14:textId="1D4FBC58" w:rsidR="007951A0" w:rsidRPr="007951A0" w:rsidRDefault="007951A0" w:rsidP="007951A0">
      <w:pPr>
        <w:pStyle w:val="Pealkiri2"/>
        <w:rPr>
          <w:lang w:val="et-EE"/>
        </w:rPr>
      </w:pPr>
      <w:r w:rsidRPr="007951A0">
        <w:rPr>
          <w:lang w:val="et-EE"/>
        </w:rPr>
        <w:lastRenderedPageBreak/>
        <w:t>1</w:t>
      </w:r>
      <w:r w:rsidR="0053560D">
        <w:rPr>
          <w:lang w:val="et-EE"/>
        </w:rPr>
        <w:t>1</w:t>
      </w:r>
      <w:r w:rsidRPr="007951A0">
        <w:rPr>
          <w:lang w:val="et-EE"/>
        </w:rPr>
        <w:t>. Hea näide koostööst: Manchesteri hotelliliidu mudel</w:t>
      </w:r>
    </w:p>
    <w:p w14:paraId="03FA0315" w14:textId="77777777" w:rsidR="007951A0" w:rsidRPr="007951A0" w:rsidRDefault="007951A0" w:rsidP="007951A0">
      <w:pPr>
        <w:pStyle w:val="Loenditpp"/>
        <w:rPr>
          <w:sz w:val="24"/>
          <w:szCs w:val="24"/>
          <w:lang w:val="et-EE"/>
        </w:rPr>
      </w:pPr>
      <w:r w:rsidRPr="007951A0">
        <w:rPr>
          <w:sz w:val="24"/>
          <w:szCs w:val="24"/>
          <w:lang w:val="et-EE"/>
        </w:rPr>
        <w:t>Koostöömudel koolidega, mis on levinud üle Ühendkuningriigi.</w:t>
      </w:r>
    </w:p>
    <w:p w14:paraId="2954FE7E" w14:textId="2ADA2392" w:rsidR="007951A0" w:rsidRPr="007951A0" w:rsidRDefault="007951A0" w:rsidP="007951A0">
      <w:pPr>
        <w:pStyle w:val="Loenditpp"/>
        <w:rPr>
          <w:sz w:val="24"/>
          <w:szCs w:val="24"/>
          <w:lang w:val="et-EE"/>
        </w:rPr>
      </w:pPr>
      <w:r w:rsidRPr="007951A0">
        <w:rPr>
          <w:sz w:val="24"/>
          <w:szCs w:val="24"/>
          <w:lang w:val="et-EE"/>
        </w:rPr>
        <w:t xml:space="preserve">MKM </w:t>
      </w:r>
      <w:r w:rsidR="002B2151">
        <w:rPr>
          <w:sz w:val="24"/>
          <w:szCs w:val="24"/>
          <w:lang w:val="et-EE"/>
        </w:rPr>
        <w:t>tutvub</w:t>
      </w:r>
      <w:r w:rsidRPr="007951A0">
        <w:rPr>
          <w:sz w:val="24"/>
          <w:szCs w:val="24"/>
          <w:lang w:val="et-EE"/>
        </w:rPr>
        <w:t xml:space="preserve"> slaididega – kaaluda, kuidas neid arutada ümarlaual.</w:t>
      </w:r>
    </w:p>
    <w:p w14:paraId="3BB2F831" w14:textId="77777777" w:rsidR="001339D8" w:rsidRDefault="001339D8" w:rsidP="00BB0A79">
      <w:pPr>
        <w:jc w:val="both"/>
      </w:pPr>
    </w:p>
    <w:p w14:paraId="4F062639" w14:textId="1A3D45FF" w:rsidR="00BB0A79" w:rsidRPr="007951A0" w:rsidRDefault="00BB0A79" w:rsidP="00BB0A79">
      <w:pPr>
        <w:jc w:val="both"/>
      </w:pPr>
      <w:r w:rsidRPr="007951A0">
        <w:t>Täiendavad mõtted kokkuvõtte lugemisel/täiendamisel:</w:t>
      </w:r>
    </w:p>
    <w:p w14:paraId="0914AB28" w14:textId="16B61542" w:rsidR="00BB0A79" w:rsidRPr="007951A0" w:rsidRDefault="003D2A6C" w:rsidP="00BB0A79">
      <w:pPr>
        <w:pStyle w:val="Loendilik"/>
        <w:numPr>
          <w:ilvl w:val="0"/>
          <w:numId w:val="1"/>
        </w:numPr>
        <w:jc w:val="both"/>
      </w:pPr>
      <w:ins w:id="4" w:author="Aleksandr Michelson - MKM" w:date="2025-11-04T16:03:00Z" w16du:dateUtc="2025-11-04T14:03:00Z">
        <w:r>
          <w:t>L</w:t>
        </w:r>
        <w:r w:rsidRPr="003D2A6C">
          <w:t xml:space="preserve">isaks keskkonnaalasele teadlikkusele on lisandväärtuse kasvatamise, ressursitõhususe saavutamise ja külastajateekonna sujuvamaks muutmisel, on oluline ka </w:t>
        </w:r>
        <w:r w:rsidRPr="003D2A6C">
          <w:rPr>
            <w:b/>
            <w:bCs/>
          </w:rPr>
          <w:t>digiteadli</w:t>
        </w:r>
      </w:ins>
      <w:ins w:id="5" w:author="Aleksandr Michelson - MKM" w:date="2025-11-04T16:17:00Z" w16du:dateUtc="2025-11-04T14:17:00Z">
        <w:r w:rsidR="00D12188">
          <w:rPr>
            <w:b/>
            <w:bCs/>
          </w:rPr>
          <w:t>k</w:t>
        </w:r>
      </w:ins>
      <w:ins w:id="6" w:author="Aleksandr Michelson - MKM" w:date="2025-11-04T16:03:00Z" w16du:dateUtc="2025-11-04T14:03:00Z">
        <w:r w:rsidRPr="003D2A6C">
          <w:rPr>
            <w:b/>
            <w:bCs/>
          </w:rPr>
          <w:t>kus ja digilahenduste rakendamine</w:t>
        </w:r>
        <w:r w:rsidRPr="003D2A6C">
          <w:t xml:space="preserve">. </w:t>
        </w:r>
        <w:r>
          <w:t>T</w:t>
        </w:r>
        <w:r w:rsidRPr="003D2A6C">
          <w:t>urismi tasandil on see mitme tegevusvaldkonna puhul paraku veel "lapsekingades"</w:t>
        </w:r>
        <w:r>
          <w:t xml:space="preserve"> ja </w:t>
        </w:r>
        <w:r w:rsidRPr="003D2A6C">
          <w:t>vajaks kindlasti turismiõppe tasandil tähelepanu.</w:t>
        </w:r>
      </w:ins>
    </w:p>
    <w:p w14:paraId="12342787" w14:textId="75DD1E50" w:rsidR="00BB0A79" w:rsidRPr="007951A0" w:rsidRDefault="00BB0A79" w:rsidP="00BB0A79">
      <w:pPr>
        <w:pStyle w:val="Loendilik"/>
        <w:numPr>
          <w:ilvl w:val="0"/>
          <w:numId w:val="1"/>
        </w:numPr>
        <w:jc w:val="both"/>
      </w:pPr>
      <w:r w:rsidRPr="007951A0">
        <w:t>.</w:t>
      </w:r>
    </w:p>
    <w:p w14:paraId="511A4074" w14:textId="77276FEA" w:rsidR="00BB0A79" w:rsidRPr="007951A0" w:rsidRDefault="00BB0A79" w:rsidP="00BB0A79">
      <w:pPr>
        <w:pStyle w:val="Loendilik"/>
        <w:numPr>
          <w:ilvl w:val="0"/>
          <w:numId w:val="1"/>
        </w:numPr>
        <w:jc w:val="both"/>
      </w:pPr>
      <w:r w:rsidRPr="007951A0">
        <w:t>.</w:t>
      </w:r>
    </w:p>
    <w:p w14:paraId="17599BA1" w14:textId="63B42EBA" w:rsidR="00BB0A79" w:rsidRDefault="00BB0A79" w:rsidP="00BB0A79">
      <w:pPr>
        <w:pStyle w:val="Loendilik"/>
        <w:numPr>
          <w:ilvl w:val="0"/>
          <w:numId w:val="1"/>
        </w:numPr>
        <w:jc w:val="both"/>
      </w:pPr>
      <w:r w:rsidRPr="007951A0">
        <w:t>.</w:t>
      </w:r>
    </w:p>
    <w:p w14:paraId="5ABE730F" w14:textId="5750E6F5" w:rsidR="00B9783F" w:rsidRPr="007951A0" w:rsidRDefault="00B9783F" w:rsidP="00BB0A79">
      <w:pPr>
        <w:pStyle w:val="Loendilik"/>
        <w:numPr>
          <w:ilvl w:val="0"/>
          <w:numId w:val="1"/>
        </w:numPr>
        <w:jc w:val="both"/>
      </w:pPr>
      <w:r>
        <w:t>.</w:t>
      </w:r>
    </w:p>
    <w:p w14:paraId="39C08173" w14:textId="77777777" w:rsidR="007F42EC" w:rsidRPr="007951A0" w:rsidRDefault="007F42EC" w:rsidP="00E93E58">
      <w:pPr>
        <w:jc w:val="both"/>
      </w:pPr>
    </w:p>
    <w:p w14:paraId="58528503" w14:textId="0419C3A0" w:rsidR="007F42EC" w:rsidRPr="007951A0" w:rsidRDefault="00E6168F" w:rsidP="00E6168F">
      <w:pPr>
        <w:jc w:val="both"/>
        <w:rPr>
          <w:i/>
          <w:iCs/>
          <w:sz w:val="20"/>
          <w:szCs w:val="20"/>
        </w:rPr>
      </w:pPr>
      <w:r w:rsidRPr="00E6168F">
        <w:rPr>
          <w:i/>
          <w:iCs/>
          <w:sz w:val="20"/>
          <w:szCs w:val="20"/>
        </w:rPr>
        <w:t>28.05.2025 saatis Majandus- ja Kommunikatsiooniministeerium (MKM) kutse 14 inimesele, et viia läbi turismihariduse ümarlaua arutelud kitsamas ringis, eesmärgiga kaardistada hetkel aktuaalsed teemad, mida käsitleda 2025. aasta teisel poolaastal toimuval suurel ümarlaual.</w:t>
      </w:r>
      <w:r>
        <w:rPr>
          <w:i/>
          <w:iCs/>
          <w:sz w:val="20"/>
          <w:szCs w:val="20"/>
        </w:rPr>
        <w:t xml:space="preserve"> </w:t>
      </w:r>
      <w:r w:rsidRPr="00E6168F">
        <w:rPr>
          <w:i/>
          <w:iCs/>
          <w:sz w:val="20"/>
          <w:szCs w:val="20"/>
        </w:rPr>
        <w:t>Kuna ühist aega ei õnnestunud leida, korraldas MKM eraldi kohtumised nende osalejatega, kes avaldasid selleks soovi.</w:t>
      </w:r>
    </w:p>
    <w:sectPr w:rsidR="007F42EC" w:rsidRPr="007951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6AC7" w14:textId="77777777" w:rsidR="007A18CA" w:rsidRDefault="007A18CA" w:rsidP="00E8482D">
      <w:pPr>
        <w:spacing w:after="0" w:line="240" w:lineRule="auto"/>
      </w:pPr>
      <w:r>
        <w:separator/>
      </w:r>
    </w:p>
  </w:endnote>
  <w:endnote w:type="continuationSeparator" w:id="0">
    <w:p w14:paraId="5CF18D58" w14:textId="77777777" w:rsidR="007A18CA" w:rsidRDefault="007A18CA" w:rsidP="00E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435970"/>
      <w:docPartObj>
        <w:docPartGallery w:val="Page Numbers (Bottom of Page)"/>
        <w:docPartUnique/>
      </w:docPartObj>
    </w:sdtPr>
    <w:sdtContent>
      <w:p w14:paraId="63161B85" w14:textId="57C3FD45" w:rsidR="00E8482D" w:rsidRDefault="00E8482D">
        <w:pPr>
          <w:pStyle w:val="Jalus"/>
          <w:jc w:val="center"/>
        </w:pPr>
        <w:r>
          <w:fldChar w:fldCharType="begin"/>
        </w:r>
        <w:r>
          <w:instrText>PAGE   \* MERGEFORMAT</w:instrText>
        </w:r>
        <w:r>
          <w:fldChar w:fldCharType="separate"/>
        </w:r>
        <w:r>
          <w:t>2</w:t>
        </w:r>
        <w:r>
          <w:fldChar w:fldCharType="end"/>
        </w:r>
      </w:p>
    </w:sdtContent>
  </w:sdt>
  <w:p w14:paraId="7A73777D" w14:textId="77777777" w:rsidR="00E8482D" w:rsidRDefault="00E8482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3BD5" w14:textId="77777777" w:rsidR="007A18CA" w:rsidRDefault="007A18CA" w:rsidP="00E8482D">
      <w:pPr>
        <w:spacing w:after="0" w:line="240" w:lineRule="auto"/>
      </w:pPr>
      <w:r>
        <w:separator/>
      </w:r>
    </w:p>
  </w:footnote>
  <w:footnote w:type="continuationSeparator" w:id="0">
    <w:p w14:paraId="16459234" w14:textId="77777777" w:rsidR="007A18CA" w:rsidRDefault="007A18CA" w:rsidP="00E84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D267DA"/>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4F2B1AF"/>
    <w:multiLevelType w:val="hybridMultilevel"/>
    <w:tmpl w:val="82661D48"/>
    <w:lvl w:ilvl="0" w:tplc="ACFE1512">
      <w:start w:val="1"/>
      <w:numFmt w:val="decimal"/>
      <w:lvlText w:val="%1."/>
      <w:lvlJc w:val="left"/>
      <w:pPr>
        <w:ind w:left="720" w:hanging="360"/>
      </w:pPr>
    </w:lvl>
    <w:lvl w:ilvl="1" w:tplc="C7021678">
      <w:start w:val="1"/>
      <w:numFmt w:val="lowerLetter"/>
      <w:lvlText w:val="%2."/>
      <w:lvlJc w:val="left"/>
      <w:pPr>
        <w:ind w:left="1440" w:hanging="360"/>
      </w:pPr>
    </w:lvl>
    <w:lvl w:ilvl="2" w:tplc="6BF4F86C">
      <w:start w:val="1"/>
      <w:numFmt w:val="lowerRoman"/>
      <w:lvlText w:val="%3."/>
      <w:lvlJc w:val="right"/>
      <w:pPr>
        <w:ind w:left="2160" w:hanging="180"/>
      </w:pPr>
    </w:lvl>
    <w:lvl w:ilvl="3" w:tplc="E8CEEBC2">
      <w:start w:val="1"/>
      <w:numFmt w:val="decimal"/>
      <w:lvlText w:val="%4."/>
      <w:lvlJc w:val="left"/>
      <w:pPr>
        <w:ind w:left="2880" w:hanging="360"/>
      </w:pPr>
    </w:lvl>
    <w:lvl w:ilvl="4" w:tplc="22FEC052">
      <w:start w:val="1"/>
      <w:numFmt w:val="lowerLetter"/>
      <w:lvlText w:val="%5."/>
      <w:lvlJc w:val="left"/>
      <w:pPr>
        <w:ind w:left="3600" w:hanging="360"/>
      </w:pPr>
    </w:lvl>
    <w:lvl w:ilvl="5" w:tplc="A72E2172">
      <w:start w:val="1"/>
      <w:numFmt w:val="lowerRoman"/>
      <w:lvlText w:val="%6."/>
      <w:lvlJc w:val="right"/>
      <w:pPr>
        <w:ind w:left="4320" w:hanging="180"/>
      </w:pPr>
    </w:lvl>
    <w:lvl w:ilvl="6" w:tplc="5EF2F8F0">
      <w:start w:val="1"/>
      <w:numFmt w:val="decimal"/>
      <w:lvlText w:val="%7."/>
      <w:lvlJc w:val="left"/>
      <w:pPr>
        <w:ind w:left="5040" w:hanging="360"/>
      </w:pPr>
    </w:lvl>
    <w:lvl w:ilvl="7" w:tplc="9DE28416">
      <w:start w:val="1"/>
      <w:numFmt w:val="lowerLetter"/>
      <w:lvlText w:val="%8."/>
      <w:lvlJc w:val="left"/>
      <w:pPr>
        <w:ind w:left="5760" w:hanging="360"/>
      </w:pPr>
    </w:lvl>
    <w:lvl w:ilvl="8" w:tplc="CD526D5C">
      <w:start w:val="1"/>
      <w:numFmt w:val="lowerRoman"/>
      <w:lvlText w:val="%9."/>
      <w:lvlJc w:val="right"/>
      <w:pPr>
        <w:ind w:left="6480" w:hanging="180"/>
      </w:pPr>
    </w:lvl>
  </w:abstractNum>
  <w:num w:numId="1" w16cid:durableId="877474642">
    <w:abstractNumId w:val="1"/>
  </w:num>
  <w:num w:numId="2" w16cid:durableId="1306424553">
    <w:abstractNumId w:val="0"/>
  </w:num>
  <w:num w:numId="3" w16cid:durableId="2038583551">
    <w:abstractNumId w:val="0"/>
  </w:num>
  <w:num w:numId="4" w16cid:durableId="127626403">
    <w:abstractNumId w:val="0"/>
  </w:num>
  <w:num w:numId="5" w16cid:durableId="595795266">
    <w:abstractNumId w:val="0"/>
  </w:num>
  <w:num w:numId="6" w16cid:durableId="279920930">
    <w:abstractNumId w:val="0"/>
  </w:num>
  <w:num w:numId="7" w16cid:durableId="1419061411">
    <w:abstractNumId w:val="0"/>
  </w:num>
  <w:num w:numId="8" w16cid:durableId="2066565328">
    <w:abstractNumId w:val="0"/>
  </w:num>
  <w:num w:numId="9" w16cid:durableId="495075281">
    <w:abstractNumId w:val="0"/>
  </w:num>
  <w:num w:numId="10" w16cid:durableId="1314215927">
    <w:abstractNumId w:val="0"/>
  </w:num>
  <w:num w:numId="11" w16cid:durableId="3602540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Michelson - MKM">
    <w15:presenceInfo w15:providerId="AD" w15:userId="S::Aleksandr.Michelson@mkm.ee::8c9e1930-55f2-4951-8fc2-886c01f525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20AC25"/>
    <w:rsid w:val="00011207"/>
    <w:rsid w:val="00083187"/>
    <w:rsid w:val="000953BC"/>
    <w:rsid w:val="000C629A"/>
    <w:rsid w:val="000D5D15"/>
    <w:rsid w:val="001205A4"/>
    <w:rsid w:val="001339D8"/>
    <w:rsid w:val="00190EF0"/>
    <w:rsid w:val="001927DA"/>
    <w:rsid w:val="001B103C"/>
    <w:rsid w:val="001C3554"/>
    <w:rsid w:val="001E1DA8"/>
    <w:rsid w:val="001F7CCD"/>
    <w:rsid w:val="00207CA7"/>
    <w:rsid w:val="00212732"/>
    <w:rsid w:val="0023007D"/>
    <w:rsid w:val="00233BFC"/>
    <w:rsid w:val="002375FB"/>
    <w:rsid w:val="00254155"/>
    <w:rsid w:val="00257BC5"/>
    <w:rsid w:val="00260341"/>
    <w:rsid w:val="00274847"/>
    <w:rsid w:val="002779AF"/>
    <w:rsid w:val="002B2151"/>
    <w:rsid w:val="002C5173"/>
    <w:rsid w:val="002C52D1"/>
    <w:rsid w:val="00363B1A"/>
    <w:rsid w:val="0036734E"/>
    <w:rsid w:val="003A4939"/>
    <w:rsid w:val="003B6AA3"/>
    <w:rsid w:val="003D2A6C"/>
    <w:rsid w:val="0041194E"/>
    <w:rsid w:val="00473CC7"/>
    <w:rsid w:val="004A2DD1"/>
    <w:rsid w:val="004B774D"/>
    <w:rsid w:val="004E2771"/>
    <w:rsid w:val="00533090"/>
    <w:rsid w:val="0053560D"/>
    <w:rsid w:val="00540C61"/>
    <w:rsid w:val="005653D8"/>
    <w:rsid w:val="0057013E"/>
    <w:rsid w:val="005771CE"/>
    <w:rsid w:val="00591E7D"/>
    <w:rsid w:val="005D13D1"/>
    <w:rsid w:val="005F51DF"/>
    <w:rsid w:val="005F58BA"/>
    <w:rsid w:val="00641952"/>
    <w:rsid w:val="0065494A"/>
    <w:rsid w:val="0068256B"/>
    <w:rsid w:val="006A095B"/>
    <w:rsid w:val="006C51E0"/>
    <w:rsid w:val="006D723B"/>
    <w:rsid w:val="006E4F6C"/>
    <w:rsid w:val="006F0FC8"/>
    <w:rsid w:val="00785EA0"/>
    <w:rsid w:val="00792C90"/>
    <w:rsid w:val="00793C1F"/>
    <w:rsid w:val="007951A0"/>
    <w:rsid w:val="007A18CA"/>
    <w:rsid w:val="007D18DF"/>
    <w:rsid w:val="007D284A"/>
    <w:rsid w:val="007E4123"/>
    <w:rsid w:val="007F1392"/>
    <w:rsid w:val="007F42EC"/>
    <w:rsid w:val="00825AAE"/>
    <w:rsid w:val="0084362D"/>
    <w:rsid w:val="0087478C"/>
    <w:rsid w:val="008C2C94"/>
    <w:rsid w:val="00915589"/>
    <w:rsid w:val="00944384"/>
    <w:rsid w:val="00967AED"/>
    <w:rsid w:val="0098408A"/>
    <w:rsid w:val="00985349"/>
    <w:rsid w:val="00986688"/>
    <w:rsid w:val="0099748D"/>
    <w:rsid w:val="009A31BB"/>
    <w:rsid w:val="009A3E7B"/>
    <w:rsid w:val="009B1906"/>
    <w:rsid w:val="009C4595"/>
    <w:rsid w:val="009D6D1D"/>
    <w:rsid w:val="009E1E9D"/>
    <w:rsid w:val="009F470E"/>
    <w:rsid w:val="00A56EA8"/>
    <w:rsid w:val="00AB1F9D"/>
    <w:rsid w:val="00AC087F"/>
    <w:rsid w:val="00AC3EA6"/>
    <w:rsid w:val="00AD5A41"/>
    <w:rsid w:val="00AD5F53"/>
    <w:rsid w:val="00AE795C"/>
    <w:rsid w:val="00B40900"/>
    <w:rsid w:val="00B75C80"/>
    <w:rsid w:val="00B84CF6"/>
    <w:rsid w:val="00B9783F"/>
    <w:rsid w:val="00BB0A79"/>
    <w:rsid w:val="00BB591E"/>
    <w:rsid w:val="00BC12E8"/>
    <w:rsid w:val="00BE65FB"/>
    <w:rsid w:val="00C275F6"/>
    <w:rsid w:val="00C318A1"/>
    <w:rsid w:val="00C4049A"/>
    <w:rsid w:val="00C56A51"/>
    <w:rsid w:val="00C94991"/>
    <w:rsid w:val="00CB30F5"/>
    <w:rsid w:val="00D066D4"/>
    <w:rsid w:val="00D12188"/>
    <w:rsid w:val="00D453EF"/>
    <w:rsid w:val="00D47253"/>
    <w:rsid w:val="00D522A6"/>
    <w:rsid w:val="00D643C9"/>
    <w:rsid w:val="00D85E48"/>
    <w:rsid w:val="00DB358D"/>
    <w:rsid w:val="00E01457"/>
    <w:rsid w:val="00E6168F"/>
    <w:rsid w:val="00E758D6"/>
    <w:rsid w:val="00E8482D"/>
    <w:rsid w:val="00E93E58"/>
    <w:rsid w:val="00E95D66"/>
    <w:rsid w:val="00EA5FBB"/>
    <w:rsid w:val="00EB487A"/>
    <w:rsid w:val="00EC7FB4"/>
    <w:rsid w:val="00F03111"/>
    <w:rsid w:val="00F46F78"/>
    <w:rsid w:val="00F53DBC"/>
    <w:rsid w:val="00F60A19"/>
    <w:rsid w:val="00F649E5"/>
    <w:rsid w:val="00F76891"/>
    <w:rsid w:val="00F92948"/>
    <w:rsid w:val="00FE7790"/>
    <w:rsid w:val="130C27C9"/>
    <w:rsid w:val="14D439D8"/>
    <w:rsid w:val="1F6FEB56"/>
    <w:rsid w:val="30210738"/>
    <w:rsid w:val="3346301C"/>
    <w:rsid w:val="3620AC25"/>
    <w:rsid w:val="505BEFE9"/>
    <w:rsid w:val="691EBA62"/>
    <w:rsid w:val="7FB5381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AC25"/>
  <w15:chartTrackingRefBased/>
  <w15:docId w15:val="{9654A7F1-8678-47A6-B9BE-E159899F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unhideWhenUsed/>
    <w:qFormat/>
    <w:rsid w:val="007951A0"/>
    <w:pPr>
      <w:keepNext/>
      <w:keepLines/>
      <w:spacing w:before="200" w:after="0" w:line="276" w:lineRule="auto"/>
      <w:outlineLvl w:val="1"/>
    </w:pPr>
    <w:rPr>
      <w:rFonts w:asciiTheme="majorHAnsi" w:eastAsiaTheme="majorEastAsia" w:hAnsiTheme="majorHAnsi" w:cstheme="majorBidi"/>
      <w:b/>
      <w:bCs/>
      <w:color w:val="156082" w:themeColor="accent1"/>
      <w:sz w:val="26"/>
      <w:szCs w:val="26"/>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505BEFE9"/>
    <w:pPr>
      <w:ind w:left="720"/>
      <w:contextualSpacing/>
    </w:pPr>
  </w:style>
  <w:style w:type="character" w:customStyle="1" w:styleId="Pealkiri2Mrk">
    <w:name w:val="Pealkiri 2 Märk"/>
    <w:basedOn w:val="Liguvaikefont"/>
    <w:link w:val="Pealkiri2"/>
    <w:uiPriority w:val="9"/>
    <w:rsid w:val="007951A0"/>
    <w:rPr>
      <w:rFonts w:asciiTheme="majorHAnsi" w:eastAsiaTheme="majorEastAsia" w:hAnsiTheme="majorHAnsi" w:cstheme="majorBidi"/>
      <w:b/>
      <w:bCs/>
      <w:color w:val="156082" w:themeColor="accent1"/>
      <w:sz w:val="26"/>
      <w:szCs w:val="26"/>
      <w:lang w:val="en-US"/>
    </w:rPr>
  </w:style>
  <w:style w:type="paragraph" w:styleId="Loenditpp">
    <w:name w:val="List Bullet"/>
    <w:basedOn w:val="Normaallaad"/>
    <w:uiPriority w:val="99"/>
    <w:unhideWhenUsed/>
    <w:rsid w:val="007951A0"/>
    <w:pPr>
      <w:numPr>
        <w:numId w:val="2"/>
      </w:numPr>
      <w:spacing w:after="200" w:line="276" w:lineRule="auto"/>
      <w:contextualSpacing/>
    </w:pPr>
    <w:rPr>
      <w:rFonts w:eastAsiaTheme="minorEastAsia"/>
      <w:sz w:val="22"/>
      <w:szCs w:val="22"/>
      <w:lang w:val="en-US"/>
    </w:rPr>
  </w:style>
  <w:style w:type="paragraph" w:styleId="Pis">
    <w:name w:val="header"/>
    <w:basedOn w:val="Normaallaad"/>
    <w:link w:val="PisMrk"/>
    <w:uiPriority w:val="99"/>
    <w:unhideWhenUsed/>
    <w:rsid w:val="00E8482D"/>
    <w:pPr>
      <w:tabs>
        <w:tab w:val="center" w:pos="4536"/>
        <w:tab w:val="right" w:pos="9072"/>
      </w:tabs>
      <w:spacing w:after="0" w:line="240" w:lineRule="auto"/>
    </w:pPr>
  </w:style>
  <w:style w:type="character" w:customStyle="1" w:styleId="PisMrk">
    <w:name w:val="Päis Märk"/>
    <w:basedOn w:val="Liguvaikefont"/>
    <w:link w:val="Pis"/>
    <w:uiPriority w:val="99"/>
    <w:rsid w:val="00E8482D"/>
  </w:style>
  <w:style w:type="paragraph" w:styleId="Jalus">
    <w:name w:val="footer"/>
    <w:basedOn w:val="Normaallaad"/>
    <w:link w:val="JalusMrk"/>
    <w:uiPriority w:val="99"/>
    <w:unhideWhenUsed/>
    <w:rsid w:val="00E8482D"/>
    <w:pPr>
      <w:tabs>
        <w:tab w:val="center" w:pos="4536"/>
        <w:tab w:val="right" w:pos="9072"/>
      </w:tabs>
      <w:spacing w:after="0" w:line="240" w:lineRule="auto"/>
    </w:pPr>
  </w:style>
  <w:style w:type="character" w:customStyle="1" w:styleId="JalusMrk">
    <w:name w:val="Jalus Märk"/>
    <w:basedOn w:val="Liguvaikefont"/>
    <w:link w:val="Jalus"/>
    <w:uiPriority w:val="99"/>
    <w:rsid w:val="00E8482D"/>
  </w:style>
  <w:style w:type="paragraph" w:styleId="Redaktsioon">
    <w:name w:val="Revision"/>
    <w:hidden/>
    <w:uiPriority w:val="99"/>
    <w:semiHidden/>
    <w:rsid w:val="002375FB"/>
    <w:pPr>
      <w:spacing w:after="0" w:line="240" w:lineRule="auto"/>
    </w:pPr>
  </w:style>
  <w:style w:type="character" w:styleId="Kommentaariviide">
    <w:name w:val="annotation reference"/>
    <w:basedOn w:val="Liguvaikefont"/>
    <w:uiPriority w:val="99"/>
    <w:semiHidden/>
    <w:unhideWhenUsed/>
    <w:rsid w:val="0057013E"/>
    <w:rPr>
      <w:sz w:val="16"/>
      <w:szCs w:val="16"/>
    </w:rPr>
  </w:style>
  <w:style w:type="paragraph" w:styleId="Kommentaaritekst">
    <w:name w:val="annotation text"/>
    <w:basedOn w:val="Normaallaad"/>
    <w:link w:val="KommentaaritekstMrk"/>
    <w:uiPriority w:val="99"/>
    <w:unhideWhenUsed/>
    <w:rsid w:val="0057013E"/>
    <w:pPr>
      <w:spacing w:line="240" w:lineRule="auto"/>
    </w:pPr>
    <w:rPr>
      <w:sz w:val="20"/>
      <w:szCs w:val="20"/>
    </w:rPr>
  </w:style>
  <w:style w:type="character" w:customStyle="1" w:styleId="KommentaaritekstMrk">
    <w:name w:val="Kommentaari tekst Märk"/>
    <w:basedOn w:val="Liguvaikefont"/>
    <w:link w:val="Kommentaaritekst"/>
    <w:uiPriority w:val="99"/>
    <w:rsid w:val="0057013E"/>
    <w:rPr>
      <w:sz w:val="20"/>
      <w:szCs w:val="20"/>
    </w:rPr>
  </w:style>
  <w:style w:type="paragraph" w:styleId="Kommentaariteema">
    <w:name w:val="annotation subject"/>
    <w:basedOn w:val="Kommentaaritekst"/>
    <w:next w:val="Kommentaaritekst"/>
    <w:link w:val="KommentaariteemaMrk"/>
    <w:uiPriority w:val="99"/>
    <w:semiHidden/>
    <w:unhideWhenUsed/>
    <w:rsid w:val="0057013E"/>
    <w:rPr>
      <w:b/>
      <w:bCs/>
    </w:rPr>
  </w:style>
  <w:style w:type="character" w:customStyle="1" w:styleId="KommentaariteemaMrk">
    <w:name w:val="Kommentaari teema Märk"/>
    <w:basedOn w:val="KommentaaritekstMrk"/>
    <w:link w:val="Kommentaariteema"/>
    <w:uiPriority w:val="99"/>
    <w:semiHidden/>
    <w:rsid w:val="005701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c45d83-1d45-4868-81d4-7b926fdaead0" xsi:nil="true"/>
    <lcf76f155ced4ddcb4097134ff3c332f xmlns="10d63b93-ec7b-4eac-a968-7cf6e62b7e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68B68442BE5429E17AF5C5F4FBBDE" ma:contentTypeVersion="19" ma:contentTypeDescription="Create a new document." ma:contentTypeScope="" ma:versionID="74c401e1e0b6625861dc29fac2fbabe6">
  <xsd:schema xmlns:xsd="http://www.w3.org/2001/XMLSchema" xmlns:xs="http://www.w3.org/2001/XMLSchema" xmlns:p="http://schemas.microsoft.com/office/2006/metadata/properties" xmlns:ns2="10d63b93-ec7b-4eac-a968-7cf6e62b7e78" xmlns:ns3="b6c45d83-1d45-4868-81d4-7b926fdaead0" targetNamespace="http://schemas.microsoft.com/office/2006/metadata/properties" ma:root="true" ma:fieldsID="9858c24315611971523d5ba758b8be07" ns2:_="" ns3:_="">
    <xsd:import namespace="10d63b93-ec7b-4eac-a968-7cf6e62b7e78"/>
    <xsd:import namespace="b6c45d83-1d45-4868-81d4-7b926fdae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3b93-ec7b-4eac-a968-7cf6e62b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18ab6c-7d1d-4748-9a9c-6b19aa4b70cf"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45d83-1d45-4868-81d4-7b926fdaea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72a64e-9bc3-4544-8851-589758bac5d3}" ma:internalName="TaxCatchAll" ma:showField="CatchAllData" ma:web="b6c45d83-1d45-4868-81d4-7b926fdaea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77B49-C807-4D53-BC44-73022E161CCC}">
  <ds:schemaRefs>
    <ds:schemaRef ds:uri="http://schemas.openxmlformats.org/officeDocument/2006/bibliography"/>
  </ds:schemaRefs>
</ds:datastoreItem>
</file>

<file path=customXml/itemProps2.xml><?xml version="1.0" encoding="utf-8"?>
<ds:datastoreItem xmlns:ds="http://schemas.openxmlformats.org/officeDocument/2006/customXml" ds:itemID="{C45079DD-76F5-4EBC-9EBA-0C0C1ADE3107}">
  <ds:schemaRefs>
    <ds:schemaRef ds:uri="http://schemas.microsoft.com/office/2006/metadata/properties"/>
    <ds:schemaRef ds:uri="http://schemas.microsoft.com/office/infopath/2007/PartnerControls"/>
    <ds:schemaRef ds:uri="b6c45d83-1d45-4868-81d4-7b926fdaead0"/>
    <ds:schemaRef ds:uri="10d63b93-ec7b-4eac-a968-7cf6e62b7e78"/>
  </ds:schemaRefs>
</ds:datastoreItem>
</file>

<file path=customXml/itemProps3.xml><?xml version="1.0" encoding="utf-8"?>
<ds:datastoreItem xmlns:ds="http://schemas.openxmlformats.org/officeDocument/2006/customXml" ds:itemID="{FD0C8735-E219-4549-8E68-46CAC5D09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3b93-ec7b-4eac-a968-7cf6e62b7e78"/>
    <ds:schemaRef ds:uri="b6c45d83-1d45-4868-81d4-7b926fda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F0447-D9F4-4447-9E2C-F973C5B3F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679</Words>
  <Characters>3942</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Michelson - MKM</dc:creator>
  <cp:keywords/>
  <dc:description/>
  <cp:lastModifiedBy>Aleksandr Michelson - MKM</cp:lastModifiedBy>
  <cp:revision>7</cp:revision>
  <dcterms:created xsi:type="dcterms:W3CDTF">2025-07-28T05:42:00Z</dcterms:created>
  <dcterms:modified xsi:type="dcterms:W3CDTF">2025-11-04T14:17:00Z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2025-07-25T08:13:17Z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213803cd-4918-466b-8d67-7e56d630f7cc</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MediaServiceImageTags">
    <vt:lpwstr/>
  </property>
  <property fmtid="{D5CDD505-2E9C-101B-9397-08002B2CF9AE}" pid="11" name="ContentTypeId">
    <vt:lpwstr>0x0101008D968B68442BE5429E17AF5C5F4FBBDE</vt:lpwstr>
  </property>
</Properties>
</file>